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506593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B231DF">
              <w:rPr>
                <w:b/>
                <w:sz w:val="18"/>
              </w:rPr>
              <w:t>/2015</w:t>
            </w:r>
            <w:r>
              <w:rPr>
                <w:b/>
                <w:sz w:val="18"/>
              </w:rPr>
              <w:t>-16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969D8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kneza Trpimira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969D8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Eugena Kumičića 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969D8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Kaštel Gomilica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969D8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21213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E969D8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6.-ih i 7.-ih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E969D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E969D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E969D8" w:rsidRDefault="00E969D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Italija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E969D8">
              <w:rPr>
                <w:rFonts w:eastAsia="Calibri"/>
                <w:sz w:val="22"/>
                <w:szCs w:val="22"/>
              </w:rPr>
              <w:t>26.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969D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E969D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29.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969D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E969D8">
              <w:rPr>
                <w:rFonts w:eastAsia="Calibri"/>
                <w:sz w:val="22"/>
                <w:szCs w:val="22"/>
              </w:rPr>
              <w:t>15.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E969D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969D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969D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969D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Kaštel Gomilica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969D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Venecija, Murano, Sirmione</w:t>
            </w:r>
            <w:r w:rsidR="00EF50A0">
              <w:rPr>
                <w:rFonts w:ascii="Times New Roman" w:hAnsi="Times New Roman"/>
              </w:rPr>
              <w:t xml:space="preserve">, Gardaland, </w:t>
            </w:r>
            <w:r w:rsidR="00EF50A0" w:rsidRPr="00EF50A0">
              <w:rPr>
                <w:rFonts w:ascii="Times New Roman" w:hAnsi="Times New Roman"/>
                <w:shd w:val="clear" w:color="auto" w:fill="FFFFFF"/>
              </w:rPr>
              <w:t xml:space="preserve">Maranello, </w:t>
            </w:r>
            <w:r w:rsidR="00EF50A0" w:rsidRPr="00EF50A0">
              <w:rPr>
                <w:rFonts w:ascii="Times New Roman" w:hAnsi="Times New Roman"/>
              </w:rPr>
              <w:t>Padova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F1545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Italija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F50A0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F50A0" w:rsidRDefault="00EF50A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EF50A0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X  3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F50A0" w:rsidRDefault="00EF50A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F50A0" w:rsidRDefault="00EF50A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Uključiti sve ručkove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F50A0" w:rsidRDefault="008F1545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EF50A0">
              <w:rPr>
                <w:rFonts w:ascii="Times New Roman" w:hAnsi="Times New Roman"/>
              </w:rPr>
              <w:t>aporetto, Murano, Gardaland, viteška večera, muzej Ferrari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35025" w:rsidRDefault="00A17B08" w:rsidP="00D35025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ListParagraph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F50A0" w:rsidRDefault="00EF50A0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F50A0" w:rsidRDefault="00EF50A0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F50A0" w:rsidRDefault="00EF50A0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F50A0" w:rsidRDefault="00EF50A0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EF50A0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13. 10. 2015. </w:t>
            </w:r>
            <w:r w:rsidR="008F1545">
              <w:rPr>
                <w:rFonts w:ascii="Times New Roman" w:hAnsi="Times New Roman"/>
                <w:i/>
              </w:rPr>
              <w:t>do 12.00</w:t>
            </w:r>
            <w:r w:rsidR="00A17B08"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EF50A0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14.10. 2015.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</w:t>
            </w:r>
            <w:r w:rsidR="00EF50A0">
              <w:rPr>
                <w:rFonts w:ascii="Times New Roman" w:hAnsi="Times New Roman"/>
              </w:rPr>
              <w:t>18.30</w:t>
            </w:r>
            <w:r>
              <w:rPr>
                <w:rFonts w:ascii="Times New Roman" w:hAnsi="Times New Roman"/>
              </w:rPr>
              <w:t xml:space="preserve">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F66D62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F66D62">
        <w:rPr>
          <w:b/>
          <w:color w:val="000000"/>
          <w:sz w:val="20"/>
          <w:szCs w:val="16"/>
          <w:rPrChange w:id="4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F66D62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F66D62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F66D62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F66D62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F66D62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F66D62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F66D62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D35025" w:rsidRPr="00D35025" w:rsidRDefault="00F66D62" w:rsidP="00D35025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F66D62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F66D62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F66D62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D35025" w:rsidRPr="00D35025" w:rsidRDefault="00F66D62" w:rsidP="00D35025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ListParagraph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F66D62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F66D62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D35025" w:rsidRPr="00D35025" w:rsidRDefault="00A17B08" w:rsidP="00D35025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ListParagraph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="00F66D62" w:rsidRPr="00F66D62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="00F66D62" w:rsidRPr="00F66D62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F66D62" w:rsidRPr="00F66D62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D35025" w:rsidRPr="00D35025" w:rsidRDefault="00D35025" w:rsidP="00D35025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D35025" w:rsidRPr="00D35025" w:rsidRDefault="00F66D62" w:rsidP="00D35025">
      <w:pPr>
        <w:pStyle w:val="ListParagraph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F66D62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F66D62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F66D62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D35025" w:rsidRPr="00D35025" w:rsidRDefault="00D35025" w:rsidP="00D35025">
      <w:pPr>
        <w:pStyle w:val="ListParagraph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D35025" w:rsidRPr="00D35025" w:rsidRDefault="00F66D62" w:rsidP="00D35025">
      <w:pPr>
        <w:pStyle w:val="ListParagraph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F66D62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F66D62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F66D62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F66D62">
        <w:rPr>
          <w:b/>
          <w:i/>
          <w:sz w:val="20"/>
          <w:szCs w:val="16"/>
          <w:rPrChange w:id="65" w:author="mvricko" w:date="2015-07-13T13:57:00Z">
            <w:rPr>
              <w:rFonts w:ascii="Calibri" w:eastAsia="Calibri" w:hAnsi="Calibri"/>
              <w:b/>
              <w:i/>
              <w:sz w:val="12"/>
              <w:szCs w:val="16"/>
            </w:rPr>
          </w:rPrChange>
        </w:rPr>
        <w:t>Napomena</w:t>
      </w:r>
      <w:r w:rsidRPr="00F66D62">
        <w:rPr>
          <w:sz w:val="20"/>
          <w:szCs w:val="16"/>
          <w:rPrChange w:id="6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:</w:t>
      </w:r>
    </w:p>
    <w:p w:rsidR="00A17B08" w:rsidRPr="003A2770" w:rsidRDefault="00F66D62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F66D62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="00F66D62" w:rsidRPr="00F66D62">
        <w:rPr>
          <w:sz w:val="20"/>
          <w:szCs w:val="16"/>
          <w:rPrChange w:id="7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F66D62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F66D62">
        <w:rPr>
          <w:sz w:val="20"/>
          <w:szCs w:val="16"/>
          <w:rPrChange w:id="7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F66D62">
          <w:rPr>
            <w:sz w:val="20"/>
            <w:szCs w:val="16"/>
            <w:rPrChange w:id="74" w:author="mvricko" w:date="2015-07-13T13:57:00Z">
              <w:rPr>
                <w:rFonts w:ascii="Calibri" w:eastAsia="Calibri" w:hAnsi="Calibri"/>
                <w:sz w:val="12"/>
                <w:szCs w:val="16"/>
              </w:rPr>
            </w:rPrChange>
          </w:rPr>
          <w:delText xml:space="preserve">          </w:delText>
        </w:r>
      </w:del>
      <w:r w:rsidRPr="00F66D62">
        <w:rPr>
          <w:sz w:val="20"/>
          <w:szCs w:val="16"/>
          <w:rPrChange w:id="75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F66D62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F66D62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F66D62" w:rsidP="00A17B08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F66D62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F66D62" w:rsidP="00A17B08">
      <w:pPr>
        <w:pStyle w:val="ListParagraph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F66D62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F66D62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F66D62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F66D62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F66D62" w:rsidP="00A17B08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F66D62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F66D62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F66D62">
        <w:rPr>
          <w:sz w:val="20"/>
          <w:szCs w:val="16"/>
          <w:rPrChange w:id="9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D35025" w:rsidRDefault="00D35025" w:rsidP="00D35025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 w:rsidSect="00F66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4476CA"/>
    <w:rsid w:val="00506593"/>
    <w:rsid w:val="008F1545"/>
    <w:rsid w:val="009E58AB"/>
    <w:rsid w:val="00A17B08"/>
    <w:rsid w:val="00B231DF"/>
    <w:rsid w:val="00CD4729"/>
    <w:rsid w:val="00CF2985"/>
    <w:rsid w:val="00D35025"/>
    <w:rsid w:val="00E969D8"/>
    <w:rsid w:val="00EF50A0"/>
    <w:rsid w:val="00F66D62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D0068-C3F8-41CB-9E3A-DB0D86A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4A62B-5D61-4F28-838B-3D0898F0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Ana Marovic</cp:lastModifiedBy>
  <cp:revision>2</cp:revision>
  <dcterms:created xsi:type="dcterms:W3CDTF">2015-10-01T11:31:00Z</dcterms:created>
  <dcterms:modified xsi:type="dcterms:W3CDTF">2015-10-01T11:31:00Z</dcterms:modified>
</cp:coreProperties>
</file>